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492" w:rsidRDefault="00115BD0" w:rsidP="00F26748">
      <w:pPr>
        <w:shd w:val="clear" w:color="auto" w:fill="FFFFFF"/>
        <w:spacing w:after="315" w:line="240" w:lineRule="auto"/>
        <w:rPr>
          <w:ins w:id="0" w:author="Yvonne Lara" w:date="2017-10-05T17:02:00Z"/>
          <w:rFonts w:ascii="Arial" w:eastAsia="Times New Roman" w:hAnsi="Arial" w:cs="Arial"/>
          <w:color w:val="000000"/>
          <w:sz w:val="24"/>
          <w:szCs w:val="24"/>
        </w:rPr>
      </w:pPr>
      <w:ins w:id="1" w:author="Yvonne Lara" w:date="2017-10-05T17:04:00Z">
        <w:r>
          <w:rPr>
            <w:rFonts w:ascii="Arial" w:eastAsia="Times New Roman" w:hAnsi="Arial" w:cs="Arial"/>
            <w:color w:val="000000"/>
            <w:sz w:val="24"/>
            <w:szCs w:val="24"/>
          </w:rPr>
          <w:t xml:space="preserve">The 2017 </w:t>
        </w:r>
        <w:r w:rsidRPr="00F26748">
          <w:rPr>
            <w:rFonts w:ascii="Arial" w:eastAsia="Times New Roman" w:hAnsi="Arial" w:cs="Arial"/>
            <w:color w:val="000000"/>
            <w:sz w:val="24"/>
            <w:szCs w:val="24"/>
          </w:rPr>
          <w:t>Los</w:t>
        </w:r>
        <w:r w:rsidRPr="001C5044">
          <w:rPr>
            <w:rFonts w:ascii="Arial" w:eastAsia="Times New Roman" w:hAnsi="Arial" w:cs="Arial"/>
            <w:i/>
            <w:color w:val="000000"/>
            <w:sz w:val="24"/>
            <w:szCs w:val="24"/>
          </w:rPr>
          <w:t xml:space="preserve"> </w:t>
        </w:r>
        <w:r>
          <w:rPr>
            <w:rFonts w:ascii="Arial" w:eastAsia="Times New Roman" w:hAnsi="Arial" w:cs="Arial"/>
            <w:color w:val="000000"/>
            <w:sz w:val="24"/>
            <w:szCs w:val="24"/>
          </w:rPr>
          <w:t xml:space="preserve">Angeles </w:t>
        </w:r>
        <w:r w:rsidRPr="00C77DC2">
          <w:rPr>
            <w:rFonts w:ascii="Arial" w:eastAsia="Times New Roman" w:hAnsi="Arial" w:cs="Arial"/>
            <w:color w:val="000000"/>
            <w:sz w:val="24"/>
            <w:szCs w:val="24"/>
          </w:rPr>
          <w:t>Builders Ball®</w:t>
        </w:r>
        <w:r>
          <w:rPr>
            <w:rFonts w:ascii="Arial" w:eastAsia="Times New Roman" w:hAnsi="Arial" w:cs="Arial"/>
            <w:color w:val="000000"/>
            <w:sz w:val="24"/>
            <w:szCs w:val="24"/>
          </w:rPr>
          <w:t>: A Night of</w:t>
        </w:r>
        <w:r w:rsidRPr="00C77DC2">
          <w:rPr>
            <w:rFonts w:ascii="Arial" w:eastAsia="Times New Roman" w:hAnsi="Arial" w:cs="Arial"/>
            <w:color w:val="000000"/>
            <w:sz w:val="24"/>
            <w:szCs w:val="24"/>
          </w:rPr>
          <w:t xml:space="preserve"> </w:t>
        </w:r>
      </w:ins>
      <w:ins w:id="2" w:author="Yvonne Lara" w:date="2017-10-05T17:03:00Z">
        <w:r>
          <w:rPr>
            <w:rFonts w:ascii="Arial" w:eastAsia="Times New Roman" w:hAnsi="Arial" w:cs="Arial"/>
            <w:color w:val="000000"/>
            <w:sz w:val="24"/>
            <w:szCs w:val="24"/>
          </w:rPr>
          <w:t xml:space="preserve">Inspiration and Hope </w:t>
        </w:r>
      </w:ins>
    </w:p>
    <w:p w:rsidR="00103370" w:rsidRDefault="003C5FF2" w:rsidP="00F26748">
      <w:pPr>
        <w:shd w:val="clear" w:color="auto" w:fill="FFFFFF"/>
        <w:spacing w:after="315" w:line="240" w:lineRule="auto"/>
        <w:rPr>
          <w:ins w:id="3" w:author="Yvonne Lara" w:date="2017-10-05T16:43:00Z"/>
          <w:rFonts w:ascii="Arial" w:eastAsia="Times New Roman" w:hAnsi="Arial" w:cs="Arial"/>
          <w:color w:val="000000"/>
          <w:sz w:val="24"/>
          <w:szCs w:val="24"/>
        </w:rPr>
      </w:pPr>
      <w:ins w:id="4" w:author="Yvonne Lara" w:date="2017-10-05T16:37:00Z">
        <w:r>
          <w:rPr>
            <w:rFonts w:ascii="Arial" w:eastAsia="Times New Roman" w:hAnsi="Arial" w:cs="Arial"/>
            <w:color w:val="000000"/>
            <w:sz w:val="24"/>
            <w:szCs w:val="24"/>
          </w:rPr>
          <w:t xml:space="preserve">On Thursday, September 28 we hosted our </w:t>
        </w:r>
        <w:r w:rsidRPr="00F26748">
          <w:rPr>
            <w:rFonts w:ascii="Arial" w:eastAsia="Times New Roman" w:hAnsi="Arial" w:cs="Arial"/>
            <w:color w:val="000000"/>
            <w:sz w:val="24"/>
            <w:szCs w:val="24"/>
          </w:rPr>
          <w:t>2017 Los</w:t>
        </w:r>
        <w:r w:rsidRPr="001C5044">
          <w:rPr>
            <w:rFonts w:ascii="Arial" w:eastAsia="Times New Roman" w:hAnsi="Arial" w:cs="Arial"/>
            <w:i/>
            <w:color w:val="000000"/>
            <w:sz w:val="24"/>
            <w:szCs w:val="24"/>
          </w:rPr>
          <w:t xml:space="preserve"> </w:t>
        </w:r>
        <w:r>
          <w:rPr>
            <w:rFonts w:ascii="Arial" w:eastAsia="Times New Roman" w:hAnsi="Arial" w:cs="Arial"/>
            <w:color w:val="000000"/>
            <w:sz w:val="24"/>
            <w:szCs w:val="24"/>
          </w:rPr>
          <w:t>Angeles</w:t>
        </w:r>
      </w:ins>
      <w:ins w:id="5" w:author="Yvonne Lara" w:date="2017-10-05T16:38:00Z">
        <w:r>
          <w:rPr>
            <w:rFonts w:ascii="Arial" w:eastAsia="Times New Roman" w:hAnsi="Arial" w:cs="Arial"/>
            <w:color w:val="000000"/>
            <w:sz w:val="24"/>
            <w:szCs w:val="24"/>
          </w:rPr>
          <w:t xml:space="preserve"> </w:t>
        </w:r>
        <w:r w:rsidRPr="00C77DC2">
          <w:rPr>
            <w:rFonts w:ascii="Arial" w:eastAsia="Times New Roman" w:hAnsi="Arial" w:cs="Arial"/>
            <w:color w:val="000000"/>
            <w:sz w:val="24"/>
            <w:szCs w:val="24"/>
          </w:rPr>
          <w:t xml:space="preserve">Builders Ball® </w:t>
        </w:r>
        <w:r>
          <w:rPr>
            <w:rFonts w:ascii="Arial" w:eastAsia="Times New Roman" w:hAnsi="Arial" w:cs="Arial"/>
            <w:color w:val="000000"/>
            <w:sz w:val="24"/>
            <w:szCs w:val="24"/>
          </w:rPr>
          <w:t xml:space="preserve">at the historic </w:t>
        </w:r>
        <w:proofErr w:type="spellStart"/>
        <w:r>
          <w:rPr>
            <w:rFonts w:ascii="Arial" w:eastAsia="Times New Roman" w:hAnsi="Arial" w:cs="Arial"/>
            <w:color w:val="000000"/>
            <w:sz w:val="24"/>
            <w:szCs w:val="24"/>
          </w:rPr>
          <w:t>Bevely</w:t>
        </w:r>
        <w:proofErr w:type="spellEnd"/>
        <w:r>
          <w:rPr>
            <w:rFonts w:ascii="Arial" w:eastAsia="Times New Roman" w:hAnsi="Arial" w:cs="Arial"/>
            <w:color w:val="000000"/>
            <w:sz w:val="24"/>
            <w:szCs w:val="24"/>
          </w:rPr>
          <w:t xml:space="preserve"> Hilton. It was an amazing night and thanks to the </w:t>
        </w:r>
      </w:ins>
      <w:ins w:id="6" w:author="Yvonne Lara" w:date="2017-10-05T17:03:00Z">
        <w:r w:rsidR="00115BD0">
          <w:rPr>
            <w:rFonts w:ascii="Arial" w:eastAsia="Times New Roman" w:hAnsi="Arial" w:cs="Arial"/>
            <w:color w:val="000000"/>
            <w:sz w:val="24"/>
            <w:szCs w:val="24"/>
          </w:rPr>
          <w:t>generosity</w:t>
        </w:r>
      </w:ins>
      <w:ins w:id="7" w:author="Yvonne Lara" w:date="2017-10-05T16:38:00Z">
        <w:r>
          <w:rPr>
            <w:rFonts w:ascii="Arial" w:eastAsia="Times New Roman" w:hAnsi="Arial" w:cs="Arial"/>
            <w:color w:val="000000"/>
            <w:sz w:val="24"/>
            <w:szCs w:val="24"/>
          </w:rPr>
          <w:t xml:space="preserve"> of nearly 800 guests, we raised more than half a million dollars. The funds raised </w:t>
        </w:r>
      </w:ins>
      <w:ins w:id="8" w:author="Yvonne Lara" w:date="2017-10-05T16:39:00Z">
        <w:r>
          <w:rPr>
            <w:rFonts w:ascii="Arial" w:eastAsia="Times New Roman" w:hAnsi="Arial" w:cs="Arial"/>
            <w:color w:val="000000"/>
            <w:sz w:val="24"/>
            <w:szCs w:val="24"/>
          </w:rPr>
          <w:t xml:space="preserve">will go towards our Building a Greater Los Angeles campaign, helping to empower low-income families and individuals through homeownership, as well as support rebuilding efforts for regions affected by recent natural disasters. </w:t>
        </w:r>
      </w:ins>
      <w:ins w:id="9" w:author="Yvonne Lara" w:date="2017-10-05T16:38:00Z">
        <w:r>
          <w:rPr>
            <w:rFonts w:ascii="Arial" w:eastAsia="Times New Roman" w:hAnsi="Arial" w:cs="Arial"/>
            <w:color w:val="000000"/>
            <w:sz w:val="24"/>
            <w:szCs w:val="24"/>
          </w:rPr>
          <w:t xml:space="preserve"> </w:t>
        </w:r>
      </w:ins>
    </w:p>
    <w:p w:rsidR="00F26748" w:rsidRPr="00C77DC2" w:rsidRDefault="00103370" w:rsidP="00F26748">
      <w:pPr>
        <w:shd w:val="clear" w:color="auto" w:fill="FFFFFF"/>
        <w:spacing w:after="315" w:line="240" w:lineRule="auto"/>
        <w:rPr>
          <w:rFonts w:ascii="Arial" w:eastAsia="Times New Roman" w:hAnsi="Arial" w:cs="Arial"/>
          <w:color w:val="000000"/>
          <w:sz w:val="24"/>
          <w:szCs w:val="24"/>
        </w:rPr>
      </w:pPr>
      <w:ins w:id="10" w:author="Yvonne Lara" w:date="2017-10-05T16:43:00Z">
        <w:r>
          <w:rPr>
            <w:rFonts w:ascii="Arial" w:eastAsia="Times New Roman" w:hAnsi="Arial" w:cs="Arial"/>
            <w:color w:val="000000"/>
            <w:sz w:val="24"/>
            <w:szCs w:val="24"/>
          </w:rPr>
          <w:t xml:space="preserve">We celebrated our deserving honorees, “Sugar” Ray Leonard, Luc Robitaille and Morley Builders for their dedication to transforming the landscape of Los Angeles, were </w:t>
        </w:r>
      </w:ins>
      <w:ins w:id="11" w:author="Yvonne Lara" w:date="2017-10-05T16:44:00Z">
        <w:r>
          <w:rPr>
            <w:rFonts w:ascii="Arial" w:eastAsia="Times New Roman" w:hAnsi="Arial" w:cs="Arial"/>
            <w:color w:val="000000"/>
            <w:sz w:val="24"/>
            <w:szCs w:val="24"/>
          </w:rPr>
          <w:t>inspired</w:t>
        </w:r>
      </w:ins>
      <w:ins w:id="12" w:author="Yvonne Lara" w:date="2017-10-05T16:43:00Z">
        <w:r>
          <w:rPr>
            <w:rFonts w:ascii="Arial" w:eastAsia="Times New Roman" w:hAnsi="Arial" w:cs="Arial"/>
            <w:color w:val="000000"/>
            <w:sz w:val="24"/>
            <w:szCs w:val="24"/>
          </w:rPr>
          <w:t xml:space="preserve"> </w:t>
        </w:r>
      </w:ins>
      <w:ins w:id="13" w:author="Yvonne Lara" w:date="2017-10-05T16:44:00Z">
        <w:r>
          <w:rPr>
            <w:rFonts w:ascii="Arial" w:eastAsia="Times New Roman" w:hAnsi="Arial" w:cs="Arial"/>
            <w:color w:val="000000"/>
            <w:sz w:val="24"/>
            <w:szCs w:val="24"/>
          </w:rPr>
          <w:t xml:space="preserve">by the </w:t>
        </w:r>
        <w:proofErr w:type="spellStart"/>
        <w:r>
          <w:rPr>
            <w:rFonts w:ascii="Arial" w:eastAsia="Times New Roman" w:hAnsi="Arial" w:cs="Arial"/>
            <w:color w:val="000000"/>
            <w:sz w:val="24"/>
            <w:szCs w:val="24"/>
          </w:rPr>
          <w:t>Mul</w:t>
        </w:r>
        <w:r w:rsidR="00594492">
          <w:rPr>
            <w:rFonts w:ascii="Arial" w:eastAsia="Times New Roman" w:hAnsi="Arial" w:cs="Arial"/>
            <w:color w:val="000000"/>
            <w:sz w:val="24"/>
            <w:szCs w:val="24"/>
          </w:rPr>
          <w:t>vihill</w:t>
        </w:r>
        <w:proofErr w:type="spellEnd"/>
        <w:r w:rsidR="00594492">
          <w:rPr>
            <w:rFonts w:ascii="Arial" w:eastAsia="Times New Roman" w:hAnsi="Arial" w:cs="Arial"/>
            <w:color w:val="000000"/>
            <w:sz w:val="24"/>
            <w:szCs w:val="24"/>
          </w:rPr>
          <w:t xml:space="preserve"> family, who shared about the journey that led them to </w:t>
        </w:r>
      </w:ins>
      <w:ins w:id="14" w:author="Yvonne Lara" w:date="2017-10-05T16:54:00Z">
        <w:r w:rsidR="00594492">
          <w:rPr>
            <w:rFonts w:ascii="Arial" w:eastAsia="Times New Roman" w:hAnsi="Arial" w:cs="Arial"/>
            <w:color w:val="000000"/>
            <w:sz w:val="24"/>
            <w:szCs w:val="24"/>
          </w:rPr>
          <w:t xml:space="preserve">partner with </w:t>
        </w:r>
      </w:ins>
      <w:ins w:id="15" w:author="Yvonne Lara" w:date="2017-10-05T16:44:00Z">
        <w:r w:rsidR="00594492">
          <w:rPr>
            <w:rFonts w:ascii="Arial" w:eastAsia="Times New Roman" w:hAnsi="Arial" w:cs="Arial"/>
            <w:color w:val="000000"/>
            <w:sz w:val="24"/>
            <w:szCs w:val="24"/>
          </w:rPr>
          <w:t>Habitat LA and the hope</w:t>
        </w:r>
      </w:ins>
      <w:ins w:id="16" w:author="Yvonne Lara" w:date="2017-10-05T16:54:00Z">
        <w:r w:rsidR="00594492">
          <w:rPr>
            <w:rFonts w:ascii="Arial" w:eastAsia="Times New Roman" w:hAnsi="Arial" w:cs="Arial"/>
            <w:color w:val="000000"/>
            <w:sz w:val="24"/>
            <w:szCs w:val="24"/>
          </w:rPr>
          <w:t xml:space="preserve"> it has given them. And </w:t>
        </w:r>
      </w:ins>
      <w:ins w:id="17" w:author="Yvonne Lara" w:date="2017-10-05T16:55:00Z">
        <w:r w:rsidR="00594492">
          <w:rPr>
            <w:rFonts w:ascii="Arial" w:eastAsia="Times New Roman" w:hAnsi="Arial" w:cs="Arial"/>
            <w:color w:val="000000"/>
            <w:sz w:val="24"/>
            <w:szCs w:val="24"/>
          </w:rPr>
          <w:t xml:space="preserve">the night culminated with a show-stopping, toe-tapping performance by R&amp;B vocal group, </w:t>
        </w:r>
        <w:proofErr w:type="spellStart"/>
        <w:r w:rsidR="00594492">
          <w:rPr>
            <w:rFonts w:ascii="Arial" w:eastAsia="Times New Roman" w:hAnsi="Arial" w:cs="Arial"/>
            <w:color w:val="000000"/>
            <w:sz w:val="24"/>
            <w:szCs w:val="24"/>
          </w:rPr>
          <w:t>En</w:t>
        </w:r>
        <w:proofErr w:type="spellEnd"/>
        <w:r w:rsidR="00594492">
          <w:rPr>
            <w:rFonts w:ascii="Arial" w:eastAsia="Times New Roman" w:hAnsi="Arial" w:cs="Arial"/>
            <w:color w:val="000000"/>
            <w:sz w:val="24"/>
            <w:szCs w:val="24"/>
          </w:rPr>
          <w:t xml:space="preserve"> Vogue. </w:t>
        </w:r>
      </w:ins>
      <w:ins w:id="18" w:author="Yvonne Lara" w:date="2017-10-05T16:44:00Z">
        <w:r w:rsidR="00594492">
          <w:rPr>
            <w:rFonts w:ascii="Arial" w:eastAsia="Times New Roman" w:hAnsi="Arial" w:cs="Arial"/>
            <w:color w:val="000000"/>
            <w:sz w:val="24"/>
            <w:szCs w:val="24"/>
          </w:rPr>
          <w:t xml:space="preserve"> </w:t>
        </w:r>
      </w:ins>
      <w:ins w:id="19" w:author="Yvonne Lara" w:date="2017-10-05T16:45:00Z">
        <w:r>
          <w:rPr>
            <w:rFonts w:ascii="Arial" w:eastAsia="Times New Roman" w:hAnsi="Arial" w:cs="Arial"/>
            <w:color w:val="000000"/>
            <w:sz w:val="24"/>
            <w:szCs w:val="24"/>
          </w:rPr>
          <w:t xml:space="preserve"> </w:t>
        </w:r>
      </w:ins>
      <w:del w:id="20" w:author="Yvonne Lara" w:date="2017-10-05T16:40:00Z">
        <w:r w:rsidR="00F26748" w:rsidRPr="00C77DC2" w:rsidDel="003C5FF2">
          <w:rPr>
            <w:rFonts w:ascii="Arial" w:eastAsia="Times New Roman" w:hAnsi="Arial" w:cs="Arial"/>
            <w:color w:val="000000"/>
            <w:sz w:val="24"/>
            <w:szCs w:val="24"/>
          </w:rPr>
          <w:delText xml:space="preserve">Sugar </w:delText>
        </w:r>
        <w:r w:rsidR="00F26748" w:rsidRPr="00F26748" w:rsidDel="003C5FF2">
          <w:rPr>
            <w:rFonts w:ascii="Arial" w:eastAsia="Times New Roman" w:hAnsi="Arial" w:cs="Arial"/>
            <w:color w:val="000000"/>
            <w:sz w:val="24"/>
            <w:szCs w:val="24"/>
          </w:rPr>
          <w:delText xml:space="preserve">Ray Leonard, Luc Robitaille and Morley Builders </w:delText>
        </w:r>
        <w:r w:rsidR="00F26748" w:rsidRPr="00C77DC2" w:rsidDel="003C5FF2">
          <w:rPr>
            <w:rFonts w:ascii="Arial" w:eastAsia="Times New Roman" w:hAnsi="Arial" w:cs="Arial"/>
            <w:color w:val="000000"/>
            <w:sz w:val="24"/>
            <w:szCs w:val="24"/>
          </w:rPr>
          <w:delText>were honored at the</w:delText>
        </w:r>
        <w:r w:rsidR="00F26748" w:rsidRPr="00F26748" w:rsidDel="003C5FF2">
          <w:rPr>
            <w:rFonts w:ascii="Arial" w:eastAsia="Times New Roman" w:hAnsi="Arial" w:cs="Arial"/>
            <w:color w:val="000000"/>
            <w:sz w:val="24"/>
            <w:szCs w:val="24"/>
          </w:rPr>
          <w:delText xml:space="preserve"> </w:delText>
        </w:r>
      </w:del>
      <w:del w:id="21" w:author="Yvonne Lara" w:date="2017-10-05T16:37:00Z">
        <w:r w:rsidR="00F26748" w:rsidRPr="00F26748" w:rsidDel="003C5FF2">
          <w:rPr>
            <w:rFonts w:ascii="Arial" w:eastAsia="Times New Roman" w:hAnsi="Arial" w:cs="Arial"/>
            <w:color w:val="000000"/>
            <w:sz w:val="24"/>
            <w:szCs w:val="24"/>
          </w:rPr>
          <w:delText>2017 Los</w:delText>
        </w:r>
        <w:r w:rsidR="00F26748" w:rsidRPr="001C5044" w:rsidDel="003C5FF2">
          <w:rPr>
            <w:rFonts w:ascii="Arial" w:eastAsia="Times New Roman" w:hAnsi="Arial" w:cs="Arial"/>
            <w:i/>
            <w:color w:val="000000"/>
            <w:sz w:val="24"/>
            <w:szCs w:val="24"/>
          </w:rPr>
          <w:delText xml:space="preserve"> </w:delText>
        </w:r>
        <w:r w:rsidR="00F26748" w:rsidRPr="00F26748" w:rsidDel="003C5FF2">
          <w:rPr>
            <w:rFonts w:ascii="Arial" w:eastAsia="Times New Roman" w:hAnsi="Arial" w:cs="Arial"/>
            <w:color w:val="000000"/>
            <w:sz w:val="24"/>
            <w:szCs w:val="24"/>
          </w:rPr>
          <w:delText xml:space="preserve">Angeles </w:delText>
        </w:r>
      </w:del>
      <w:del w:id="22" w:author="Yvonne Lara" w:date="2017-10-05T16:40:00Z">
        <w:r w:rsidR="00F26748" w:rsidRPr="00C77DC2" w:rsidDel="003C5FF2">
          <w:rPr>
            <w:rFonts w:ascii="Arial" w:eastAsia="Times New Roman" w:hAnsi="Arial" w:cs="Arial"/>
            <w:color w:val="000000"/>
            <w:sz w:val="24"/>
            <w:szCs w:val="24"/>
          </w:rPr>
          <w:delText xml:space="preserve">Habitat for Humanity </w:delText>
        </w:r>
      </w:del>
      <w:del w:id="23" w:author="Yvonne Lara" w:date="2017-10-05T16:38:00Z">
        <w:r w:rsidR="00F26748" w:rsidRPr="00C77DC2" w:rsidDel="003C5FF2">
          <w:rPr>
            <w:rFonts w:ascii="Arial" w:eastAsia="Times New Roman" w:hAnsi="Arial" w:cs="Arial"/>
            <w:color w:val="000000"/>
            <w:sz w:val="24"/>
            <w:szCs w:val="24"/>
          </w:rPr>
          <w:delText xml:space="preserve">Builders Ball® </w:delText>
        </w:r>
      </w:del>
      <w:del w:id="24" w:author="Yvonne Lara" w:date="2017-10-05T16:40:00Z">
        <w:r w:rsidR="00F26748" w:rsidRPr="00C77DC2" w:rsidDel="003C5FF2">
          <w:rPr>
            <w:rFonts w:ascii="Arial" w:eastAsia="Times New Roman" w:hAnsi="Arial" w:cs="Arial"/>
            <w:color w:val="000000"/>
            <w:sz w:val="24"/>
            <w:szCs w:val="24"/>
          </w:rPr>
          <w:delText>which was</w:delText>
        </w:r>
        <w:r w:rsidR="00F26748" w:rsidRPr="00F26748" w:rsidDel="003C5FF2">
          <w:rPr>
            <w:rFonts w:ascii="Arial" w:eastAsia="Times New Roman" w:hAnsi="Arial" w:cs="Arial"/>
            <w:color w:val="000000"/>
            <w:sz w:val="24"/>
            <w:szCs w:val="24"/>
          </w:rPr>
          <w:delText xml:space="preserve"> held on Thursday, September 28 at the historic Beverly Hilton. This annual event celebrates outstanding individuals and companies that share Habitat LA’s commitment to revitalizing and transforming the landscape of Los Angeles. In addition to recognizing Habitat LA’s counterparts in the building, real estate and other related industries, this event also raises funds and awareness for the nonprofit’s </w:delText>
        </w:r>
        <w:r w:rsidR="00F26748" w:rsidRPr="00C77DC2" w:rsidDel="003C5FF2">
          <w:rPr>
            <w:rFonts w:ascii="Arial" w:eastAsia="Times New Roman" w:hAnsi="Arial" w:cs="Arial"/>
            <w:b/>
            <w:bCs/>
            <w:i/>
            <w:iCs/>
            <w:color w:val="000000"/>
            <w:sz w:val="24"/>
            <w:szCs w:val="24"/>
          </w:rPr>
          <w:delText xml:space="preserve">Building a Greater Los Angeles </w:delText>
        </w:r>
        <w:r w:rsidR="00F26748" w:rsidRPr="00F26748" w:rsidDel="003C5FF2">
          <w:rPr>
            <w:rFonts w:ascii="Arial" w:eastAsia="Times New Roman" w:hAnsi="Arial" w:cs="Arial"/>
            <w:color w:val="000000"/>
            <w:sz w:val="24"/>
            <w:szCs w:val="24"/>
          </w:rPr>
          <w:delText>campaign to help empower low-income families by building strength and stability through homeownership.</w:delText>
        </w:r>
      </w:del>
    </w:p>
    <w:p w:rsidR="00F26748" w:rsidRPr="00F26748" w:rsidRDefault="00F26748" w:rsidP="00F26748">
      <w:pPr>
        <w:shd w:val="clear" w:color="auto" w:fill="FFFFFF"/>
        <w:spacing w:after="315" w:line="240" w:lineRule="auto"/>
        <w:rPr>
          <w:rFonts w:ascii="Arial" w:eastAsia="Times New Roman" w:hAnsi="Arial" w:cs="Arial"/>
          <w:color w:val="000000"/>
          <w:sz w:val="24"/>
          <w:szCs w:val="24"/>
        </w:rPr>
      </w:pPr>
      <w:r w:rsidRPr="00C77DC2">
        <w:rPr>
          <w:rFonts w:ascii="Arial" w:hAnsi="Arial" w:cs="Arial"/>
          <w:sz w:val="24"/>
          <w:szCs w:val="24"/>
        </w:rPr>
        <w:t xml:space="preserve">Celebrity attendees </w:t>
      </w:r>
      <w:del w:id="25" w:author="Yvonne Lara" w:date="2017-10-05T16:56:00Z">
        <w:r w:rsidRPr="00C77DC2" w:rsidDel="00594492">
          <w:rPr>
            <w:rFonts w:ascii="Arial" w:hAnsi="Arial" w:cs="Arial"/>
            <w:sz w:val="24"/>
            <w:szCs w:val="24"/>
          </w:rPr>
          <w:delText>such as</w:delText>
        </w:r>
      </w:del>
      <w:ins w:id="26" w:author="Yvonne Lara" w:date="2017-10-05T16:56:00Z">
        <w:r w:rsidR="00594492">
          <w:rPr>
            <w:rFonts w:ascii="Arial" w:hAnsi="Arial" w:cs="Arial"/>
            <w:sz w:val="24"/>
            <w:szCs w:val="24"/>
          </w:rPr>
          <w:t>included</w:t>
        </w:r>
      </w:ins>
      <w:r w:rsidRPr="00C77DC2">
        <w:rPr>
          <w:rFonts w:ascii="Arial" w:hAnsi="Arial" w:cs="Arial"/>
          <w:sz w:val="24"/>
          <w:szCs w:val="24"/>
        </w:rPr>
        <w:t xml:space="preserve"> Tina Knowles</w:t>
      </w:r>
      <w:ins w:id="27" w:author="Yvonne Lara" w:date="2017-10-05T16:55:00Z">
        <w:r w:rsidR="00594492">
          <w:rPr>
            <w:rFonts w:ascii="Arial" w:hAnsi="Arial" w:cs="Arial"/>
            <w:sz w:val="24"/>
            <w:szCs w:val="24"/>
          </w:rPr>
          <w:t xml:space="preserve"> Lawson</w:t>
        </w:r>
      </w:ins>
      <w:r w:rsidRPr="00C77DC2">
        <w:rPr>
          <w:rFonts w:ascii="Arial" w:hAnsi="Arial" w:cs="Arial"/>
          <w:sz w:val="24"/>
          <w:szCs w:val="24"/>
        </w:rPr>
        <w:t xml:space="preserve">, Cookie Johnson, </w:t>
      </w:r>
      <w:proofErr w:type="spellStart"/>
      <w:r w:rsidRPr="00C77DC2">
        <w:rPr>
          <w:rFonts w:ascii="Arial" w:hAnsi="Arial" w:cs="Arial"/>
          <w:sz w:val="24"/>
          <w:szCs w:val="24"/>
        </w:rPr>
        <w:t>Apryl</w:t>
      </w:r>
      <w:proofErr w:type="spellEnd"/>
      <w:r w:rsidRPr="00C77DC2">
        <w:rPr>
          <w:rFonts w:ascii="Arial" w:hAnsi="Arial" w:cs="Arial"/>
          <w:sz w:val="24"/>
          <w:szCs w:val="24"/>
        </w:rPr>
        <w:t xml:space="preserve"> Jones, </w:t>
      </w:r>
      <w:ins w:id="28" w:author="Yvonne Lara" w:date="2017-10-05T16:57:00Z">
        <w:r w:rsidR="00594492">
          <w:rPr>
            <w:rFonts w:ascii="Arial" w:hAnsi="Arial" w:cs="Arial"/>
            <w:sz w:val="24"/>
            <w:szCs w:val="24"/>
          </w:rPr>
          <w:t xml:space="preserve">Kelly Rutherford, </w:t>
        </w:r>
      </w:ins>
      <w:r w:rsidRPr="00C77DC2">
        <w:rPr>
          <w:rFonts w:ascii="Arial" w:hAnsi="Arial" w:cs="Arial"/>
          <w:sz w:val="24"/>
          <w:szCs w:val="24"/>
        </w:rPr>
        <w:t>Tom Schwartz, Trevor Jackson and many others</w:t>
      </w:r>
      <w:ins w:id="29" w:author="Yvonne Lara" w:date="2017-10-05T16:58:00Z">
        <w:r w:rsidR="00594492">
          <w:rPr>
            <w:rFonts w:ascii="Arial" w:hAnsi="Arial" w:cs="Arial"/>
            <w:sz w:val="24"/>
            <w:szCs w:val="24"/>
          </w:rPr>
          <w:t>.</w:t>
        </w:r>
      </w:ins>
      <w:r w:rsidRPr="00C77DC2">
        <w:rPr>
          <w:rFonts w:ascii="Arial" w:hAnsi="Arial" w:cs="Arial"/>
          <w:sz w:val="24"/>
          <w:szCs w:val="24"/>
        </w:rPr>
        <w:t xml:space="preserve"> </w:t>
      </w:r>
      <w:del w:id="30" w:author="Yvonne Lara" w:date="2017-10-05T16:58:00Z">
        <w:r w:rsidRPr="00C77DC2" w:rsidDel="00594492">
          <w:rPr>
            <w:rFonts w:ascii="Arial" w:hAnsi="Arial" w:cs="Arial"/>
            <w:sz w:val="24"/>
            <w:szCs w:val="24"/>
          </w:rPr>
          <w:delText>enjoyed a VIP reception, followed by dinner, a live fund-a-need and special musical performance by Grammy nominated and platinum-selling R&amp;B group, En Vogue</w:delText>
        </w:r>
      </w:del>
    </w:p>
    <w:p w:rsidR="00F26748" w:rsidRDefault="00594492" w:rsidP="00F26748">
      <w:pPr>
        <w:shd w:val="clear" w:color="auto" w:fill="FFFFFF"/>
        <w:spacing w:after="315" w:line="240" w:lineRule="auto"/>
        <w:rPr>
          <w:ins w:id="31" w:author="Yvonne Lara" w:date="2017-10-05T17:08:00Z"/>
          <w:rFonts w:ascii="Arial" w:eastAsia="Times New Roman" w:hAnsi="Arial" w:cs="Arial"/>
          <w:color w:val="000000"/>
          <w:sz w:val="24"/>
          <w:szCs w:val="24"/>
        </w:rPr>
      </w:pPr>
      <w:ins w:id="32" w:author="Yvonne Lara" w:date="2017-10-05T17:01:00Z">
        <w:r>
          <w:rPr>
            <w:rFonts w:ascii="Arial" w:eastAsia="Times New Roman" w:hAnsi="Arial" w:cs="Arial"/>
            <w:color w:val="000000"/>
            <w:sz w:val="24"/>
            <w:szCs w:val="24"/>
          </w:rPr>
          <w:t>It was a lovely evening and we want to thank all our</w:t>
        </w:r>
      </w:ins>
      <w:del w:id="33" w:author="Yvonne Lara" w:date="2017-10-05T17:01:00Z">
        <w:r w:rsidR="00F26748" w:rsidRPr="00F26748" w:rsidDel="00594492">
          <w:rPr>
            <w:rFonts w:ascii="Arial" w:eastAsia="Times New Roman" w:hAnsi="Arial" w:cs="Arial"/>
            <w:color w:val="000000"/>
            <w:sz w:val="24"/>
            <w:szCs w:val="24"/>
          </w:rPr>
          <w:delText xml:space="preserve">The </w:delText>
        </w:r>
      </w:del>
      <w:r w:rsidR="00F26748" w:rsidRPr="00F26748">
        <w:rPr>
          <w:rFonts w:ascii="Arial" w:eastAsia="Times New Roman" w:hAnsi="Arial" w:cs="Arial"/>
          <w:color w:val="000000"/>
          <w:sz w:val="24"/>
          <w:szCs w:val="24"/>
        </w:rPr>
        <w:t>2</w:t>
      </w:r>
      <w:r w:rsidR="00AD1512">
        <w:rPr>
          <w:rFonts w:ascii="Arial" w:eastAsia="Times New Roman" w:hAnsi="Arial" w:cs="Arial"/>
          <w:color w:val="000000"/>
          <w:sz w:val="24"/>
          <w:szCs w:val="24"/>
        </w:rPr>
        <w:t xml:space="preserve">017 Los Angeles Builders Ball® </w:t>
      </w:r>
      <w:del w:id="34" w:author="Yvonne Lara" w:date="2017-10-05T17:01:00Z">
        <w:r w:rsidR="00AD1512" w:rsidDel="00594492">
          <w:rPr>
            <w:rFonts w:ascii="Arial" w:eastAsia="Times New Roman" w:hAnsi="Arial" w:cs="Arial"/>
            <w:color w:val="000000"/>
            <w:sz w:val="24"/>
            <w:szCs w:val="24"/>
          </w:rPr>
          <w:delText>wa</w:delText>
        </w:r>
        <w:r w:rsidR="00F26748" w:rsidRPr="00F26748" w:rsidDel="00594492">
          <w:rPr>
            <w:rFonts w:ascii="Arial" w:eastAsia="Times New Roman" w:hAnsi="Arial" w:cs="Arial"/>
            <w:color w:val="000000"/>
            <w:sz w:val="24"/>
            <w:szCs w:val="24"/>
          </w:rPr>
          <w:delText xml:space="preserve">s made possible by the generous support of </w:delText>
        </w:r>
      </w:del>
      <w:r w:rsidR="00F26748" w:rsidRPr="00F26748">
        <w:rPr>
          <w:rFonts w:ascii="Arial" w:eastAsia="Times New Roman" w:hAnsi="Arial" w:cs="Arial"/>
          <w:color w:val="000000"/>
          <w:sz w:val="24"/>
          <w:szCs w:val="24"/>
        </w:rPr>
        <w:t xml:space="preserve">sponsors including: City National Bank, Edison International, EY, Hollywood Sierra Kitchens, La Cienega Design Quarter, Los Angeles Magazine, the Lelia Fund, </w:t>
      </w:r>
      <w:proofErr w:type="spellStart"/>
      <w:r w:rsidR="00F26748" w:rsidRPr="00F26748">
        <w:rPr>
          <w:rFonts w:ascii="Arial" w:eastAsia="Times New Roman" w:hAnsi="Arial" w:cs="Arial"/>
          <w:color w:val="000000"/>
          <w:sz w:val="24"/>
          <w:szCs w:val="24"/>
        </w:rPr>
        <w:t>Proskauer</w:t>
      </w:r>
      <w:proofErr w:type="spellEnd"/>
      <w:r w:rsidR="00F26748" w:rsidRPr="00F26748">
        <w:rPr>
          <w:rFonts w:ascii="Arial" w:eastAsia="Times New Roman" w:hAnsi="Arial" w:cs="Arial"/>
          <w:color w:val="000000"/>
          <w:sz w:val="24"/>
          <w:szCs w:val="24"/>
        </w:rPr>
        <w:t>, Southern California Gas Company, Zurich and many more.</w:t>
      </w:r>
      <w:ins w:id="35" w:author="Yvonne Lara" w:date="2017-10-05T17:02:00Z">
        <w:r>
          <w:rPr>
            <w:rFonts w:ascii="Arial" w:eastAsia="Times New Roman" w:hAnsi="Arial" w:cs="Arial"/>
            <w:color w:val="000000"/>
            <w:sz w:val="24"/>
            <w:szCs w:val="24"/>
          </w:rPr>
          <w:t xml:space="preserve"> </w:t>
        </w:r>
      </w:ins>
      <w:ins w:id="36" w:author="Yvonne Lara" w:date="2017-10-05T17:05:00Z">
        <w:r w:rsidR="007C5A70">
          <w:rPr>
            <w:rFonts w:ascii="Arial" w:eastAsia="Times New Roman" w:hAnsi="Arial" w:cs="Arial"/>
            <w:color w:val="000000"/>
            <w:sz w:val="24"/>
            <w:szCs w:val="24"/>
          </w:rPr>
          <w:t xml:space="preserve">We also want to extend a heartfelt thank you to our Los Angeles Builders Ball® committee and all who support our mission to </w:t>
        </w:r>
        <w:proofErr w:type="gramStart"/>
        <w:r w:rsidR="007C5A70" w:rsidRPr="007C5A70">
          <w:rPr>
            <w:rFonts w:ascii="Arial" w:eastAsia="Times New Roman" w:hAnsi="Arial" w:cs="Arial"/>
            <w:b/>
            <w:i/>
            <w:color w:val="000000"/>
            <w:sz w:val="24"/>
            <w:szCs w:val="24"/>
            <w:rPrChange w:id="37" w:author="Yvonne Lara" w:date="2017-10-05T17:06:00Z">
              <w:rPr>
                <w:rFonts w:ascii="Arial" w:eastAsia="Times New Roman" w:hAnsi="Arial" w:cs="Arial"/>
                <w:color w:val="000000"/>
                <w:sz w:val="24"/>
                <w:szCs w:val="24"/>
              </w:rPr>
            </w:rPrChange>
          </w:rPr>
          <w:t>Build</w:t>
        </w:r>
        <w:proofErr w:type="gramEnd"/>
        <w:r w:rsidR="007C5A70" w:rsidRPr="007C5A70">
          <w:rPr>
            <w:rFonts w:ascii="Arial" w:eastAsia="Times New Roman" w:hAnsi="Arial" w:cs="Arial"/>
            <w:b/>
            <w:i/>
            <w:color w:val="000000"/>
            <w:sz w:val="24"/>
            <w:szCs w:val="24"/>
            <w:rPrChange w:id="38" w:author="Yvonne Lara" w:date="2017-10-05T17:06:00Z">
              <w:rPr>
                <w:rFonts w:ascii="Arial" w:eastAsia="Times New Roman" w:hAnsi="Arial" w:cs="Arial"/>
                <w:color w:val="000000"/>
                <w:sz w:val="24"/>
                <w:szCs w:val="24"/>
              </w:rPr>
            </w:rPrChange>
          </w:rPr>
          <w:t xml:space="preserve"> a Greater Los Angeles</w:t>
        </w:r>
        <w:r w:rsidR="007C5A70">
          <w:rPr>
            <w:rFonts w:ascii="Arial" w:eastAsia="Times New Roman" w:hAnsi="Arial" w:cs="Arial"/>
            <w:color w:val="000000"/>
            <w:sz w:val="24"/>
            <w:szCs w:val="24"/>
          </w:rPr>
          <w:t xml:space="preserve">.   </w:t>
        </w:r>
      </w:ins>
    </w:p>
    <w:p w:rsidR="00443AF0" w:rsidRDefault="00443AF0" w:rsidP="00F26748">
      <w:pPr>
        <w:shd w:val="clear" w:color="auto" w:fill="FFFFFF"/>
        <w:spacing w:after="315" w:line="240" w:lineRule="auto"/>
        <w:rPr>
          <w:ins w:id="39" w:author="Yvonne Lara" w:date="2017-10-05T17:09:00Z"/>
          <w:rFonts w:ascii="Arial" w:eastAsia="Times New Roman" w:hAnsi="Arial" w:cs="Arial"/>
          <w:color w:val="000000"/>
          <w:sz w:val="24"/>
          <w:szCs w:val="24"/>
        </w:rPr>
      </w:pPr>
      <w:ins w:id="40" w:author="Yvonne Lara" w:date="2017-10-05T17:09:00Z">
        <w:r>
          <w:rPr>
            <w:rFonts w:ascii="Arial" w:eastAsia="Times New Roman" w:hAnsi="Arial" w:cs="Arial"/>
            <w:color w:val="000000"/>
            <w:sz w:val="24"/>
            <w:szCs w:val="24"/>
          </w:rPr>
          <w:lastRenderedPageBreak/>
          <w:fldChar w:fldCharType="begin"/>
        </w:r>
        <w:r>
          <w:rPr>
            <w:rFonts w:ascii="Arial" w:eastAsia="Times New Roman" w:hAnsi="Arial" w:cs="Arial"/>
            <w:color w:val="000000"/>
            <w:sz w:val="24"/>
            <w:szCs w:val="24"/>
          </w:rPr>
          <w:instrText xml:space="preserve"> HYPERLINK "https://youtu.be/JdZ8tKIkPuE" </w:instrText>
        </w:r>
        <w:r>
          <w:rPr>
            <w:rFonts w:ascii="Arial" w:eastAsia="Times New Roman" w:hAnsi="Arial" w:cs="Arial"/>
            <w:color w:val="000000"/>
            <w:sz w:val="24"/>
            <w:szCs w:val="24"/>
          </w:rPr>
        </w:r>
        <w:r>
          <w:rPr>
            <w:rFonts w:ascii="Arial" w:eastAsia="Times New Roman" w:hAnsi="Arial" w:cs="Arial"/>
            <w:color w:val="000000"/>
            <w:sz w:val="24"/>
            <w:szCs w:val="24"/>
          </w:rPr>
          <w:fldChar w:fldCharType="separate"/>
        </w:r>
        <w:r w:rsidRPr="00443AF0">
          <w:rPr>
            <w:rStyle w:val="Hyperlink"/>
            <w:rFonts w:ascii="Arial" w:eastAsia="Times New Roman" w:hAnsi="Arial" w:cs="Arial"/>
            <w:sz w:val="24"/>
            <w:szCs w:val="24"/>
          </w:rPr>
          <w:t xml:space="preserve">Learn more about the </w:t>
        </w:r>
        <w:proofErr w:type="spellStart"/>
        <w:r w:rsidRPr="00443AF0">
          <w:rPr>
            <w:rStyle w:val="Hyperlink"/>
            <w:rFonts w:ascii="Arial" w:eastAsia="Times New Roman" w:hAnsi="Arial" w:cs="Arial"/>
            <w:sz w:val="24"/>
            <w:szCs w:val="24"/>
          </w:rPr>
          <w:t>Mulvihill</w:t>
        </w:r>
        <w:proofErr w:type="spellEnd"/>
        <w:r w:rsidRPr="00443AF0">
          <w:rPr>
            <w:rStyle w:val="Hyperlink"/>
            <w:rFonts w:ascii="Arial" w:eastAsia="Times New Roman" w:hAnsi="Arial" w:cs="Arial"/>
            <w:sz w:val="24"/>
            <w:szCs w:val="24"/>
          </w:rPr>
          <w:t xml:space="preserve"> Family’s story here.</w:t>
        </w:r>
        <w:r>
          <w:rPr>
            <w:rFonts w:ascii="Arial" w:eastAsia="Times New Roman" w:hAnsi="Arial" w:cs="Arial"/>
            <w:color w:val="000000"/>
            <w:sz w:val="24"/>
            <w:szCs w:val="24"/>
          </w:rPr>
          <w:fldChar w:fldCharType="end"/>
        </w:r>
        <w:bookmarkStart w:id="41" w:name="_GoBack"/>
        <w:bookmarkEnd w:id="41"/>
      </w:ins>
    </w:p>
    <w:p w:rsidR="00443AF0" w:rsidRPr="00C77DC2" w:rsidRDefault="00443AF0" w:rsidP="00F26748">
      <w:pPr>
        <w:shd w:val="clear" w:color="auto" w:fill="FFFFFF"/>
        <w:spacing w:after="315" w:line="240" w:lineRule="auto"/>
        <w:rPr>
          <w:rFonts w:ascii="Arial" w:eastAsia="Times New Roman" w:hAnsi="Arial" w:cs="Arial"/>
          <w:color w:val="000000"/>
          <w:sz w:val="24"/>
          <w:szCs w:val="24"/>
        </w:rPr>
      </w:pPr>
      <w:ins w:id="42" w:author="Yvonne Lara" w:date="2017-10-05T17:09:00Z">
        <w:r>
          <w:rPr>
            <w:rFonts w:ascii="Arial" w:eastAsia="Times New Roman" w:hAnsi="Arial" w:cs="Arial"/>
            <w:color w:val="000000"/>
            <w:sz w:val="24"/>
            <w:szCs w:val="24"/>
          </w:rPr>
          <w:t xml:space="preserve">Click here to check out photos from the event.  </w:t>
        </w:r>
      </w:ins>
    </w:p>
    <w:p w:rsidR="00F26748" w:rsidRPr="00F26748" w:rsidDel="00594492" w:rsidRDefault="00C77DC2" w:rsidP="00F26748">
      <w:pPr>
        <w:shd w:val="clear" w:color="auto" w:fill="FFFFFF"/>
        <w:spacing w:after="315" w:line="240" w:lineRule="auto"/>
        <w:rPr>
          <w:del w:id="43" w:author="Yvonne Lara" w:date="2017-10-05T16:57:00Z"/>
          <w:rFonts w:ascii="Arial" w:eastAsia="Times New Roman" w:hAnsi="Arial" w:cs="Arial"/>
          <w:color w:val="000000"/>
          <w:sz w:val="24"/>
          <w:szCs w:val="24"/>
        </w:rPr>
      </w:pPr>
      <w:del w:id="44" w:author="Yvonne Lara" w:date="2017-10-05T16:57:00Z">
        <w:r w:rsidDel="00594492">
          <w:rPr>
            <w:rFonts w:ascii="Arial" w:eastAsia="Times New Roman" w:hAnsi="Arial" w:cs="Arial"/>
            <w:color w:val="000000"/>
            <w:sz w:val="24"/>
            <w:szCs w:val="24"/>
          </w:rPr>
          <w:delText>The evening’s honorees were</w:delText>
        </w:r>
        <w:r w:rsidR="00F26748" w:rsidRPr="00F26748" w:rsidDel="00594492">
          <w:rPr>
            <w:rFonts w:ascii="Arial" w:eastAsia="Times New Roman" w:hAnsi="Arial" w:cs="Arial"/>
            <w:color w:val="000000"/>
            <w:sz w:val="24"/>
            <w:szCs w:val="24"/>
          </w:rPr>
          <w:delText xml:space="preserve"> recognized for their continued dedication</w:delText>
        </w:r>
        <w:r w:rsidR="00AD1512" w:rsidDel="00594492">
          <w:rPr>
            <w:rFonts w:ascii="Arial" w:eastAsia="Times New Roman" w:hAnsi="Arial" w:cs="Arial"/>
            <w:color w:val="000000"/>
            <w:sz w:val="24"/>
            <w:szCs w:val="24"/>
          </w:rPr>
          <w:delText xml:space="preserve"> to improving Los Angeles. They</w:delText>
        </w:r>
        <w:r w:rsidR="00F26748" w:rsidRPr="00F26748" w:rsidDel="00594492">
          <w:rPr>
            <w:rFonts w:ascii="Arial" w:eastAsia="Times New Roman" w:hAnsi="Arial" w:cs="Arial"/>
            <w:color w:val="000000"/>
            <w:sz w:val="24"/>
            <w:szCs w:val="24"/>
          </w:rPr>
          <w:delText xml:space="preserve"> are:</w:delText>
        </w:r>
      </w:del>
    </w:p>
    <w:p w:rsidR="00F26748" w:rsidRPr="00F26748" w:rsidDel="00594492" w:rsidRDefault="00A658A5" w:rsidP="00F26748">
      <w:pPr>
        <w:numPr>
          <w:ilvl w:val="0"/>
          <w:numId w:val="1"/>
        </w:numPr>
        <w:shd w:val="clear" w:color="auto" w:fill="FFFFFF"/>
        <w:spacing w:before="100" w:beforeAutospacing="1" w:after="100" w:afterAutospacing="1" w:line="240" w:lineRule="auto"/>
        <w:ind w:left="397"/>
        <w:rPr>
          <w:del w:id="45" w:author="Yvonne Lara" w:date="2017-10-05T16:57:00Z"/>
          <w:rFonts w:ascii="Arial" w:eastAsia="Times New Roman" w:hAnsi="Arial" w:cs="Arial"/>
          <w:color w:val="000000"/>
          <w:sz w:val="24"/>
          <w:szCs w:val="24"/>
        </w:rPr>
      </w:pPr>
      <w:del w:id="46" w:author="Yvonne Lara" w:date="2017-10-05T16:57:00Z">
        <w:r w:rsidDel="00594492">
          <w:fldChar w:fldCharType="begin"/>
        </w:r>
        <w:r w:rsidDel="00594492">
          <w:delInstrText xml:space="preserve"> HYPERLINK "http://www.habitatla.org/habitat-for-humanity-los-angeles-will-honor-sugar-ray-leonard-dream-builder-award/" </w:delInstrText>
        </w:r>
        <w:r w:rsidDel="00594492">
          <w:fldChar w:fldCharType="separate"/>
        </w:r>
        <w:r w:rsidR="00F26748" w:rsidRPr="00C77DC2" w:rsidDel="00594492">
          <w:rPr>
            <w:rFonts w:ascii="Arial" w:eastAsia="Times New Roman" w:hAnsi="Arial" w:cs="Arial"/>
            <w:b/>
            <w:bCs/>
            <w:color w:val="1E73BE"/>
            <w:sz w:val="24"/>
            <w:szCs w:val="24"/>
          </w:rPr>
          <w:delText>“Sugar” Ray Leonard</w:delText>
        </w:r>
        <w:r w:rsidDel="00594492">
          <w:rPr>
            <w:rFonts w:ascii="Arial" w:eastAsia="Times New Roman" w:hAnsi="Arial" w:cs="Arial"/>
            <w:b/>
            <w:bCs/>
            <w:color w:val="1E73BE"/>
            <w:sz w:val="24"/>
            <w:szCs w:val="24"/>
          </w:rPr>
          <w:fldChar w:fldCharType="end"/>
        </w:r>
        <w:r w:rsidR="00F26748" w:rsidRPr="00C77DC2" w:rsidDel="00594492">
          <w:rPr>
            <w:rFonts w:ascii="Arial" w:eastAsia="Times New Roman" w:hAnsi="Arial" w:cs="Arial"/>
            <w:b/>
            <w:bCs/>
            <w:color w:val="000000"/>
            <w:sz w:val="24"/>
            <w:szCs w:val="24"/>
          </w:rPr>
          <w:delText>, </w:delText>
        </w:r>
        <w:r w:rsidR="00C77DC2" w:rsidDel="00594492">
          <w:rPr>
            <w:rFonts w:ascii="Arial" w:eastAsia="Times New Roman" w:hAnsi="Arial" w:cs="Arial"/>
            <w:color w:val="000000"/>
            <w:sz w:val="24"/>
            <w:szCs w:val="24"/>
          </w:rPr>
          <w:delText>who</w:delText>
        </w:r>
        <w:r w:rsidR="00F26748" w:rsidRPr="00F26748" w:rsidDel="00594492">
          <w:rPr>
            <w:rFonts w:ascii="Arial" w:eastAsia="Times New Roman" w:hAnsi="Arial" w:cs="Arial"/>
            <w:color w:val="000000"/>
            <w:sz w:val="24"/>
            <w:szCs w:val="24"/>
          </w:rPr>
          <w:delText xml:space="preserve"> receive</w:delText>
        </w:r>
        <w:r w:rsidR="00C77DC2" w:rsidDel="00594492">
          <w:rPr>
            <w:rFonts w:ascii="Arial" w:eastAsia="Times New Roman" w:hAnsi="Arial" w:cs="Arial"/>
            <w:color w:val="000000"/>
            <w:sz w:val="24"/>
            <w:szCs w:val="24"/>
          </w:rPr>
          <w:delText>d</w:delText>
        </w:r>
        <w:r w:rsidR="00F26748" w:rsidRPr="00F26748" w:rsidDel="00594492">
          <w:rPr>
            <w:rFonts w:ascii="Arial" w:eastAsia="Times New Roman" w:hAnsi="Arial" w:cs="Arial"/>
            <w:color w:val="000000"/>
            <w:sz w:val="24"/>
            <w:szCs w:val="24"/>
          </w:rPr>
          <w:delText xml:space="preserve"> the </w:delText>
        </w:r>
        <w:r w:rsidDel="00594492">
          <w:fldChar w:fldCharType="begin"/>
        </w:r>
        <w:r w:rsidDel="00594492">
          <w:delInstrText xml:space="preserve"> HYPERLINK "http://www.habitatla.org/habitat-for-humanity-los-angeles-will-honor-sugar-ray-leonard-dream-builder-award/" </w:delInstrText>
        </w:r>
        <w:r w:rsidDel="00594492">
          <w:fldChar w:fldCharType="separate"/>
        </w:r>
        <w:r w:rsidR="00F26748" w:rsidRPr="00C77DC2" w:rsidDel="00594492">
          <w:rPr>
            <w:rFonts w:ascii="Arial" w:eastAsia="Times New Roman" w:hAnsi="Arial" w:cs="Arial"/>
            <w:b/>
            <w:bCs/>
            <w:color w:val="1E73BE"/>
            <w:sz w:val="24"/>
            <w:szCs w:val="24"/>
          </w:rPr>
          <w:delText>Dream Builder Award</w:delText>
        </w:r>
        <w:r w:rsidDel="00594492">
          <w:rPr>
            <w:rFonts w:ascii="Arial" w:eastAsia="Times New Roman" w:hAnsi="Arial" w:cs="Arial"/>
            <w:b/>
            <w:bCs/>
            <w:color w:val="1E73BE"/>
            <w:sz w:val="24"/>
            <w:szCs w:val="24"/>
          </w:rPr>
          <w:fldChar w:fldCharType="end"/>
        </w:r>
        <w:r w:rsidR="00F26748" w:rsidRPr="00F26748" w:rsidDel="00594492">
          <w:rPr>
            <w:rFonts w:ascii="Arial" w:eastAsia="Times New Roman" w:hAnsi="Arial" w:cs="Arial"/>
            <w:color w:val="000000"/>
            <w:sz w:val="24"/>
            <w:szCs w:val="24"/>
          </w:rPr>
          <w:delText> in recognition of his commitment to helping those in need both as an individual and through the vast efforts of the Sugar Ray Leonard Foundation.</w:delText>
        </w:r>
      </w:del>
    </w:p>
    <w:p w:rsidR="00F26748" w:rsidRPr="00F26748" w:rsidDel="00594492" w:rsidRDefault="00A658A5" w:rsidP="00F26748">
      <w:pPr>
        <w:numPr>
          <w:ilvl w:val="0"/>
          <w:numId w:val="2"/>
        </w:numPr>
        <w:shd w:val="clear" w:color="auto" w:fill="FFFFFF"/>
        <w:spacing w:before="100" w:beforeAutospacing="1" w:after="100" w:afterAutospacing="1" w:line="240" w:lineRule="auto"/>
        <w:ind w:left="397"/>
        <w:rPr>
          <w:del w:id="47" w:author="Yvonne Lara" w:date="2017-10-05T16:57:00Z"/>
          <w:rFonts w:ascii="Arial" w:eastAsia="Times New Roman" w:hAnsi="Arial" w:cs="Arial"/>
          <w:color w:val="000000"/>
          <w:sz w:val="24"/>
          <w:szCs w:val="24"/>
        </w:rPr>
      </w:pPr>
      <w:del w:id="48" w:author="Yvonne Lara" w:date="2017-10-05T16:57:00Z">
        <w:r w:rsidDel="00594492">
          <w:fldChar w:fldCharType="begin"/>
        </w:r>
        <w:r w:rsidDel="00594492">
          <w:delInstrText xml:space="preserve"> HYPERLINK "http://www.habitatla.org/habitat-la-will-honor-morley-builders-2017-builders-ball/" </w:delInstrText>
        </w:r>
        <w:r w:rsidDel="00594492">
          <w:fldChar w:fldCharType="separate"/>
        </w:r>
        <w:r w:rsidR="00F26748" w:rsidRPr="00C77DC2" w:rsidDel="00594492">
          <w:rPr>
            <w:rFonts w:ascii="Arial" w:eastAsia="Times New Roman" w:hAnsi="Arial" w:cs="Arial"/>
            <w:b/>
            <w:bCs/>
            <w:color w:val="1E73BE"/>
            <w:sz w:val="24"/>
            <w:szCs w:val="24"/>
          </w:rPr>
          <w:delText>Morley Builders</w:delText>
        </w:r>
        <w:r w:rsidR="00F26748" w:rsidRPr="00C77DC2" w:rsidDel="00594492">
          <w:rPr>
            <w:rFonts w:ascii="Arial" w:eastAsia="Times New Roman" w:hAnsi="Arial" w:cs="Arial"/>
            <w:color w:val="1E73BE"/>
            <w:sz w:val="24"/>
            <w:szCs w:val="24"/>
            <w:u w:val="single"/>
          </w:rPr>
          <w:delText>,</w:delText>
        </w:r>
        <w:r w:rsidDel="00594492">
          <w:rPr>
            <w:rFonts w:ascii="Arial" w:eastAsia="Times New Roman" w:hAnsi="Arial" w:cs="Arial"/>
            <w:color w:val="1E73BE"/>
            <w:sz w:val="24"/>
            <w:szCs w:val="24"/>
            <w:u w:val="single"/>
          </w:rPr>
          <w:fldChar w:fldCharType="end"/>
        </w:r>
        <w:r w:rsidR="00F26748" w:rsidRPr="00F26748" w:rsidDel="00594492">
          <w:rPr>
            <w:rFonts w:ascii="Arial" w:eastAsia="Times New Roman" w:hAnsi="Arial" w:cs="Arial"/>
            <w:color w:val="000000"/>
            <w:sz w:val="24"/>
            <w:szCs w:val="24"/>
          </w:rPr>
          <w:delText xml:space="preserve"> one of the preeminent leaders in </w:delText>
        </w:r>
        <w:r w:rsidR="00C77DC2" w:rsidDel="00594492">
          <w:rPr>
            <w:rFonts w:ascii="Arial" w:eastAsia="Times New Roman" w:hAnsi="Arial" w:cs="Arial"/>
            <w:color w:val="000000"/>
            <w:sz w:val="24"/>
            <w:szCs w:val="24"/>
          </w:rPr>
          <w:delText xml:space="preserve">the construction industry, </w:delText>
        </w:r>
        <w:r w:rsidR="00F26748" w:rsidRPr="00F26748" w:rsidDel="00594492">
          <w:rPr>
            <w:rFonts w:ascii="Arial" w:eastAsia="Times New Roman" w:hAnsi="Arial" w:cs="Arial"/>
            <w:color w:val="000000"/>
            <w:sz w:val="24"/>
            <w:szCs w:val="24"/>
          </w:rPr>
          <w:delText>receive</w:delText>
        </w:r>
        <w:r w:rsidR="00C77DC2" w:rsidDel="00594492">
          <w:rPr>
            <w:rFonts w:ascii="Arial" w:eastAsia="Times New Roman" w:hAnsi="Arial" w:cs="Arial"/>
            <w:color w:val="000000"/>
            <w:sz w:val="24"/>
            <w:szCs w:val="24"/>
          </w:rPr>
          <w:delText>d</w:delText>
        </w:r>
        <w:r w:rsidR="00F26748" w:rsidRPr="00F26748" w:rsidDel="00594492">
          <w:rPr>
            <w:rFonts w:ascii="Arial" w:eastAsia="Times New Roman" w:hAnsi="Arial" w:cs="Arial"/>
            <w:color w:val="000000"/>
            <w:sz w:val="24"/>
            <w:szCs w:val="24"/>
          </w:rPr>
          <w:delText xml:space="preserve"> the </w:delText>
        </w:r>
        <w:r w:rsidDel="00594492">
          <w:fldChar w:fldCharType="begin"/>
        </w:r>
        <w:r w:rsidDel="00594492">
          <w:delInstrText xml:space="preserve"> HYPERLINK "http://www.habitatla.org/habitat-la-will-honor-morley-builders-2017-builders-ball/" </w:delInstrText>
        </w:r>
        <w:r w:rsidDel="00594492">
          <w:fldChar w:fldCharType="separate"/>
        </w:r>
        <w:r w:rsidR="00F26748" w:rsidRPr="00C77DC2" w:rsidDel="00594492">
          <w:rPr>
            <w:rFonts w:ascii="Arial" w:eastAsia="Times New Roman" w:hAnsi="Arial" w:cs="Arial"/>
            <w:b/>
            <w:bCs/>
            <w:color w:val="1E73BE"/>
            <w:sz w:val="24"/>
            <w:szCs w:val="24"/>
          </w:rPr>
          <w:delText>Builder of the Year</w:delText>
        </w:r>
        <w:r w:rsidR="00F26748" w:rsidRPr="00C77DC2" w:rsidDel="00594492">
          <w:rPr>
            <w:rFonts w:ascii="Arial" w:eastAsia="Times New Roman" w:hAnsi="Arial" w:cs="Arial"/>
            <w:color w:val="1E73BE"/>
            <w:sz w:val="24"/>
            <w:szCs w:val="24"/>
            <w:u w:val="single"/>
          </w:rPr>
          <w:delText> </w:delText>
        </w:r>
        <w:r w:rsidR="00F26748" w:rsidRPr="00C77DC2" w:rsidDel="00594492">
          <w:rPr>
            <w:rFonts w:ascii="Arial" w:eastAsia="Times New Roman" w:hAnsi="Arial" w:cs="Arial"/>
            <w:b/>
            <w:bCs/>
            <w:color w:val="1E73BE"/>
            <w:sz w:val="24"/>
            <w:szCs w:val="24"/>
          </w:rPr>
          <w:delText>Award</w:delText>
        </w:r>
        <w:r w:rsidDel="00594492">
          <w:rPr>
            <w:rFonts w:ascii="Arial" w:eastAsia="Times New Roman" w:hAnsi="Arial" w:cs="Arial"/>
            <w:b/>
            <w:bCs/>
            <w:color w:val="1E73BE"/>
            <w:sz w:val="24"/>
            <w:szCs w:val="24"/>
          </w:rPr>
          <w:fldChar w:fldCharType="end"/>
        </w:r>
        <w:r w:rsidR="00F26748" w:rsidRPr="00F26748" w:rsidDel="00594492">
          <w:rPr>
            <w:rFonts w:ascii="Arial" w:eastAsia="Times New Roman" w:hAnsi="Arial" w:cs="Arial"/>
            <w:color w:val="000000"/>
            <w:sz w:val="24"/>
            <w:szCs w:val="24"/>
          </w:rPr>
          <w:delText> for their commitment to building holistic communities that incorporate innovative, high-quality residential and affordable housing developments and commercial projects.</w:delText>
        </w:r>
      </w:del>
    </w:p>
    <w:p w:rsidR="00F26748" w:rsidRPr="00F26748" w:rsidRDefault="00A658A5" w:rsidP="00F26748">
      <w:pPr>
        <w:numPr>
          <w:ilvl w:val="0"/>
          <w:numId w:val="3"/>
        </w:numPr>
        <w:shd w:val="clear" w:color="auto" w:fill="FFFFFF"/>
        <w:spacing w:before="100" w:beforeAutospacing="1" w:after="100" w:afterAutospacing="1" w:line="240" w:lineRule="auto"/>
        <w:ind w:left="397"/>
        <w:rPr>
          <w:rFonts w:ascii="Arial" w:eastAsia="Times New Roman" w:hAnsi="Arial" w:cs="Arial"/>
          <w:color w:val="000000"/>
          <w:sz w:val="24"/>
          <w:szCs w:val="24"/>
        </w:rPr>
      </w:pPr>
      <w:del w:id="49" w:author="Yvonne Lara" w:date="2017-10-05T16:57:00Z">
        <w:r w:rsidDel="00594492">
          <w:fldChar w:fldCharType="begin"/>
        </w:r>
        <w:r w:rsidDel="00594492">
          <w:delInstrText xml:space="preserve"> HYPERLINK "http://www.habitatla.org/habitat-for-humanity-to-honor-luc-robitailles-builders-ball/" </w:delInstrText>
        </w:r>
        <w:r w:rsidDel="00594492">
          <w:fldChar w:fldCharType="separate"/>
        </w:r>
        <w:r w:rsidR="00F26748" w:rsidRPr="00C77DC2" w:rsidDel="00594492">
          <w:rPr>
            <w:rFonts w:ascii="Arial" w:eastAsia="Times New Roman" w:hAnsi="Arial" w:cs="Arial"/>
            <w:b/>
            <w:bCs/>
            <w:color w:val="1E73BE"/>
            <w:sz w:val="24"/>
            <w:szCs w:val="24"/>
          </w:rPr>
          <w:delText>Luc Robitaille</w:delText>
        </w:r>
        <w:r w:rsidDel="00594492">
          <w:rPr>
            <w:rFonts w:ascii="Arial" w:eastAsia="Times New Roman" w:hAnsi="Arial" w:cs="Arial"/>
            <w:b/>
            <w:bCs/>
            <w:color w:val="1E73BE"/>
            <w:sz w:val="24"/>
            <w:szCs w:val="24"/>
          </w:rPr>
          <w:fldChar w:fldCharType="end"/>
        </w:r>
        <w:r w:rsidR="00F26748" w:rsidRPr="00C77DC2" w:rsidDel="00594492">
          <w:rPr>
            <w:rFonts w:ascii="Arial" w:eastAsia="Times New Roman" w:hAnsi="Arial" w:cs="Arial"/>
            <w:b/>
            <w:bCs/>
            <w:color w:val="000000"/>
            <w:sz w:val="24"/>
            <w:szCs w:val="24"/>
          </w:rPr>
          <w:delText>, </w:delText>
        </w:r>
        <w:r w:rsidR="00F26748" w:rsidRPr="00F26748" w:rsidDel="00594492">
          <w:rPr>
            <w:rFonts w:ascii="Arial" w:eastAsia="Times New Roman" w:hAnsi="Arial" w:cs="Arial"/>
            <w:color w:val="000000"/>
            <w:sz w:val="24"/>
            <w:szCs w:val="24"/>
          </w:rPr>
          <w:delText>Los Angeles Kings President, who receive</w:delText>
        </w:r>
        <w:r w:rsidR="00C77DC2" w:rsidDel="00594492">
          <w:rPr>
            <w:rFonts w:ascii="Arial" w:eastAsia="Times New Roman" w:hAnsi="Arial" w:cs="Arial"/>
            <w:color w:val="000000"/>
            <w:sz w:val="24"/>
            <w:szCs w:val="24"/>
          </w:rPr>
          <w:delText>d</w:delText>
        </w:r>
        <w:r w:rsidR="00F26748" w:rsidRPr="00F26748" w:rsidDel="00594492">
          <w:rPr>
            <w:rFonts w:ascii="Arial" w:eastAsia="Times New Roman" w:hAnsi="Arial" w:cs="Arial"/>
            <w:color w:val="000000"/>
            <w:sz w:val="24"/>
            <w:szCs w:val="24"/>
          </w:rPr>
          <w:delText xml:space="preserve"> the </w:delText>
        </w:r>
        <w:r w:rsidDel="00594492">
          <w:fldChar w:fldCharType="begin"/>
        </w:r>
        <w:r w:rsidDel="00594492">
          <w:delInstrText xml:space="preserve"> HYPERLINK "http://www.habitatla.org/habitat-for-humanity-to-honor-luc-robitailles-builders-ball/" </w:delInstrText>
        </w:r>
        <w:r w:rsidDel="00594492">
          <w:fldChar w:fldCharType="separate"/>
        </w:r>
        <w:r w:rsidR="00F26748" w:rsidRPr="00C77DC2" w:rsidDel="00594492">
          <w:rPr>
            <w:rFonts w:ascii="Arial" w:eastAsia="Times New Roman" w:hAnsi="Arial" w:cs="Arial"/>
            <w:b/>
            <w:bCs/>
            <w:color w:val="1E73BE"/>
            <w:sz w:val="24"/>
            <w:szCs w:val="24"/>
          </w:rPr>
          <w:delText>Foundation Builder</w:delText>
        </w:r>
        <w:r w:rsidR="00F26748" w:rsidRPr="00C77DC2" w:rsidDel="00594492">
          <w:rPr>
            <w:rFonts w:ascii="Arial" w:eastAsia="Times New Roman" w:hAnsi="Arial" w:cs="Arial"/>
            <w:color w:val="1E73BE"/>
            <w:sz w:val="24"/>
            <w:szCs w:val="24"/>
            <w:u w:val="single"/>
          </w:rPr>
          <w:delText> </w:delText>
        </w:r>
        <w:r w:rsidR="00F26748" w:rsidRPr="00C77DC2" w:rsidDel="00594492">
          <w:rPr>
            <w:rFonts w:ascii="Arial" w:eastAsia="Times New Roman" w:hAnsi="Arial" w:cs="Arial"/>
            <w:b/>
            <w:bCs/>
            <w:color w:val="1E73BE"/>
            <w:sz w:val="24"/>
            <w:szCs w:val="24"/>
          </w:rPr>
          <w:delText>Award</w:delText>
        </w:r>
        <w:r w:rsidDel="00594492">
          <w:rPr>
            <w:rFonts w:ascii="Arial" w:eastAsia="Times New Roman" w:hAnsi="Arial" w:cs="Arial"/>
            <w:b/>
            <w:bCs/>
            <w:color w:val="1E73BE"/>
            <w:sz w:val="24"/>
            <w:szCs w:val="24"/>
          </w:rPr>
          <w:fldChar w:fldCharType="end"/>
        </w:r>
        <w:r w:rsidR="00F26748" w:rsidRPr="00F26748" w:rsidDel="00594492">
          <w:rPr>
            <w:rFonts w:ascii="Arial" w:eastAsia="Times New Roman" w:hAnsi="Arial" w:cs="Arial"/>
            <w:color w:val="000000"/>
            <w:sz w:val="24"/>
            <w:szCs w:val="24"/>
          </w:rPr>
          <w:delText> in recognition of his significant contribution and leadership in creating intentional change in the Los Angeles community with the Kings Care and Echoes of Hope foundations.</w:delText>
        </w:r>
      </w:del>
    </w:p>
    <w:p w:rsidR="00281BBC" w:rsidRDefault="00281BBC"/>
    <w:sectPr w:rsidR="00281BB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CC0" w:rsidRDefault="00A81CC0" w:rsidP="00C77DC2">
      <w:pPr>
        <w:spacing w:after="0" w:line="240" w:lineRule="auto"/>
      </w:pPr>
      <w:r>
        <w:separator/>
      </w:r>
    </w:p>
  </w:endnote>
  <w:endnote w:type="continuationSeparator" w:id="0">
    <w:p w:rsidR="00A81CC0" w:rsidRDefault="00A81CC0" w:rsidP="00C7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CC0" w:rsidRDefault="00A81CC0" w:rsidP="00C77DC2">
      <w:pPr>
        <w:spacing w:after="0" w:line="240" w:lineRule="auto"/>
      </w:pPr>
      <w:r>
        <w:separator/>
      </w:r>
    </w:p>
  </w:footnote>
  <w:footnote w:type="continuationSeparator" w:id="0">
    <w:p w:rsidR="00A81CC0" w:rsidRDefault="00A81CC0" w:rsidP="00C77D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C2" w:rsidRPr="00C77DC2" w:rsidDel="003C5FF2" w:rsidRDefault="00C77DC2" w:rsidP="00C77DC2">
    <w:pPr>
      <w:shd w:val="clear" w:color="auto" w:fill="FFFFFF"/>
      <w:spacing w:after="0" w:line="240" w:lineRule="auto"/>
      <w:jc w:val="center"/>
      <w:outlineLvl w:val="0"/>
      <w:rPr>
        <w:del w:id="50" w:author="Yvonne Lara" w:date="2017-10-05T16:33:00Z"/>
        <w:rFonts w:ascii="Arial" w:eastAsia="Times New Roman" w:hAnsi="Arial" w:cs="Arial"/>
        <w:b/>
        <w:bCs/>
        <w:color w:val="035493"/>
        <w:spacing w:val="-4"/>
        <w:kern w:val="36"/>
        <w:sz w:val="66"/>
        <w:szCs w:val="66"/>
      </w:rPr>
    </w:pPr>
    <w:del w:id="51" w:author="Yvonne Lara" w:date="2017-10-05T16:33:00Z">
      <w:r w:rsidRPr="00C77DC2" w:rsidDel="003C5FF2">
        <w:rPr>
          <w:rFonts w:ascii="Arial" w:eastAsia="Times New Roman" w:hAnsi="Arial" w:cs="Arial"/>
          <w:b/>
          <w:bCs/>
          <w:color w:val="035493"/>
          <w:spacing w:val="-4"/>
          <w:kern w:val="36"/>
          <w:sz w:val="66"/>
          <w:szCs w:val="66"/>
        </w:rPr>
        <w:delText>Habitat for Humanity of Greater Los Angeles Honor</w:delText>
      </w:r>
      <w:r w:rsidDel="003C5FF2">
        <w:rPr>
          <w:rFonts w:ascii="Arial" w:eastAsia="Times New Roman" w:hAnsi="Arial" w:cs="Arial"/>
          <w:b/>
          <w:bCs/>
          <w:color w:val="035493"/>
          <w:spacing w:val="-4"/>
          <w:kern w:val="36"/>
          <w:sz w:val="66"/>
          <w:szCs w:val="66"/>
        </w:rPr>
        <w:delText>s</w:delText>
      </w:r>
      <w:r w:rsidRPr="00C77DC2" w:rsidDel="003C5FF2">
        <w:rPr>
          <w:rFonts w:ascii="Arial" w:eastAsia="Times New Roman" w:hAnsi="Arial" w:cs="Arial"/>
          <w:b/>
          <w:bCs/>
          <w:color w:val="035493"/>
          <w:spacing w:val="-4"/>
          <w:kern w:val="36"/>
          <w:sz w:val="66"/>
          <w:szCs w:val="66"/>
        </w:rPr>
        <w:delText xml:space="preserve"> “Sugar” Ray Leonard, Luc Robitaille and Morley Builders</w:delText>
      </w:r>
    </w:del>
  </w:p>
  <w:p w:rsidR="00C77DC2" w:rsidRDefault="00C77D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00736"/>
    <w:multiLevelType w:val="multilevel"/>
    <w:tmpl w:val="A57A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2A07E13"/>
    <w:multiLevelType w:val="multilevel"/>
    <w:tmpl w:val="F6BA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7245677"/>
    <w:multiLevelType w:val="multilevel"/>
    <w:tmpl w:val="BF98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748"/>
    <w:rsid w:val="00103370"/>
    <w:rsid w:val="00115BD0"/>
    <w:rsid w:val="001C5044"/>
    <w:rsid w:val="001E6102"/>
    <w:rsid w:val="00281BBC"/>
    <w:rsid w:val="003C5FF2"/>
    <w:rsid w:val="00443AF0"/>
    <w:rsid w:val="00594492"/>
    <w:rsid w:val="00604FB0"/>
    <w:rsid w:val="00673796"/>
    <w:rsid w:val="007C5A70"/>
    <w:rsid w:val="00A658A5"/>
    <w:rsid w:val="00A81CC0"/>
    <w:rsid w:val="00AD1512"/>
    <w:rsid w:val="00C77DC2"/>
    <w:rsid w:val="00CF59DF"/>
    <w:rsid w:val="00DD567F"/>
    <w:rsid w:val="00F26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67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6748"/>
    <w:rPr>
      <w:color w:val="0000FF"/>
      <w:u w:val="single"/>
    </w:rPr>
  </w:style>
  <w:style w:type="character" w:styleId="Strong">
    <w:name w:val="Strong"/>
    <w:basedOn w:val="DefaultParagraphFont"/>
    <w:uiPriority w:val="22"/>
    <w:qFormat/>
    <w:rsid w:val="00F26748"/>
    <w:rPr>
      <w:b/>
      <w:bCs/>
    </w:rPr>
  </w:style>
  <w:style w:type="character" w:styleId="Emphasis">
    <w:name w:val="Emphasis"/>
    <w:basedOn w:val="DefaultParagraphFont"/>
    <w:uiPriority w:val="20"/>
    <w:qFormat/>
    <w:rsid w:val="00F26748"/>
    <w:rPr>
      <w:i/>
      <w:iCs/>
    </w:rPr>
  </w:style>
  <w:style w:type="paragraph" w:customStyle="1" w:styleId="wp-caption-text">
    <w:name w:val="wp-caption-text"/>
    <w:basedOn w:val="Normal"/>
    <w:rsid w:val="00F2674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DC2"/>
  </w:style>
  <w:style w:type="paragraph" w:styleId="Footer">
    <w:name w:val="footer"/>
    <w:basedOn w:val="Normal"/>
    <w:link w:val="FooterChar"/>
    <w:uiPriority w:val="99"/>
    <w:unhideWhenUsed/>
    <w:rsid w:val="00C7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DC2"/>
  </w:style>
  <w:style w:type="paragraph" w:styleId="BalloonText">
    <w:name w:val="Balloon Text"/>
    <w:basedOn w:val="Normal"/>
    <w:link w:val="BalloonTextChar"/>
    <w:uiPriority w:val="99"/>
    <w:semiHidden/>
    <w:unhideWhenUsed/>
    <w:rsid w:val="007C5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A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67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6748"/>
    <w:rPr>
      <w:color w:val="0000FF"/>
      <w:u w:val="single"/>
    </w:rPr>
  </w:style>
  <w:style w:type="character" w:styleId="Strong">
    <w:name w:val="Strong"/>
    <w:basedOn w:val="DefaultParagraphFont"/>
    <w:uiPriority w:val="22"/>
    <w:qFormat/>
    <w:rsid w:val="00F26748"/>
    <w:rPr>
      <w:b/>
      <w:bCs/>
    </w:rPr>
  </w:style>
  <w:style w:type="character" w:styleId="Emphasis">
    <w:name w:val="Emphasis"/>
    <w:basedOn w:val="DefaultParagraphFont"/>
    <w:uiPriority w:val="20"/>
    <w:qFormat/>
    <w:rsid w:val="00F26748"/>
    <w:rPr>
      <w:i/>
      <w:iCs/>
    </w:rPr>
  </w:style>
  <w:style w:type="paragraph" w:customStyle="1" w:styleId="wp-caption-text">
    <w:name w:val="wp-caption-text"/>
    <w:basedOn w:val="Normal"/>
    <w:rsid w:val="00F2674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DC2"/>
  </w:style>
  <w:style w:type="paragraph" w:styleId="Footer">
    <w:name w:val="footer"/>
    <w:basedOn w:val="Normal"/>
    <w:link w:val="FooterChar"/>
    <w:uiPriority w:val="99"/>
    <w:unhideWhenUsed/>
    <w:rsid w:val="00C7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DC2"/>
  </w:style>
  <w:style w:type="paragraph" w:styleId="BalloonText">
    <w:name w:val="Balloon Text"/>
    <w:basedOn w:val="Normal"/>
    <w:link w:val="BalloonTextChar"/>
    <w:uiPriority w:val="99"/>
    <w:semiHidden/>
    <w:unhideWhenUsed/>
    <w:rsid w:val="007C5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A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76466">
      <w:bodyDiv w:val="1"/>
      <w:marLeft w:val="0"/>
      <w:marRight w:val="0"/>
      <w:marTop w:val="0"/>
      <w:marBottom w:val="0"/>
      <w:divBdr>
        <w:top w:val="none" w:sz="0" w:space="0" w:color="auto"/>
        <w:left w:val="none" w:sz="0" w:space="0" w:color="auto"/>
        <w:bottom w:val="none" w:sz="0" w:space="0" w:color="auto"/>
        <w:right w:val="none" w:sz="0" w:space="0" w:color="auto"/>
      </w:divBdr>
    </w:div>
    <w:div w:id="962729884">
      <w:bodyDiv w:val="1"/>
      <w:marLeft w:val="0"/>
      <w:marRight w:val="0"/>
      <w:marTop w:val="0"/>
      <w:marBottom w:val="0"/>
      <w:divBdr>
        <w:top w:val="none" w:sz="0" w:space="0" w:color="auto"/>
        <w:left w:val="none" w:sz="0" w:space="0" w:color="auto"/>
        <w:bottom w:val="none" w:sz="0" w:space="0" w:color="auto"/>
        <w:right w:val="none" w:sz="0" w:space="0" w:color="auto"/>
      </w:divBdr>
      <w:divsChild>
        <w:div w:id="301544850">
          <w:marLeft w:val="315"/>
          <w:marRight w:val="0"/>
          <w:marTop w:val="84"/>
          <w:marBottom w:val="84"/>
          <w:divBdr>
            <w:top w:val="none" w:sz="0" w:space="0" w:color="auto"/>
            <w:left w:val="none" w:sz="0" w:space="0" w:color="auto"/>
            <w:bottom w:val="none" w:sz="0" w:space="0" w:color="auto"/>
            <w:right w:val="none" w:sz="0" w:space="0" w:color="auto"/>
          </w:divBdr>
        </w:div>
      </w:divsChild>
    </w:div>
    <w:div w:id="169492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Benya</dc:creator>
  <cp:lastModifiedBy>Yvonne Lara</cp:lastModifiedBy>
  <cp:revision>4</cp:revision>
  <dcterms:created xsi:type="dcterms:W3CDTF">2017-10-06T00:05:00Z</dcterms:created>
  <dcterms:modified xsi:type="dcterms:W3CDTF">2017-10-06T00:09:00Z</dcterms:modified>
</cp:coreProperties>
</file>